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people.xml" ContentType="application/vnd.openxmlformats-officedocument.wordprocessingml.peopl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4574" w:rsidRDefault="00534574" w:rsidP="007D44CC">
      <w:pPr>
        <w:jc w:val="center"/>
        <w:rPr>
          <w:b/>
        </w:rPr>
      </w:pPr>
      <w:bookmarkStart w:id="0" w:name="_GoBack"/>
      <w:bookmarkEnd w:id="0"/>
      <w:r>
        <w:rPr>
          <w:b/>
        </w:rPr>
        <w:t>AGREEMENT FOR THE TRANSFER OF</w:t>
      </w:r>
    </w:p>
    <w:p w:rsidR="00A66323" w:rsidRPr="007D44CC" w:rsidRDefault="00760571" w:rsidP="007D44CC">
      <w:pPr>
        <w:jc w:val="center"/>
        <w:rPr>
          <w:b/>
        </w:rPr>
      </w:pPr>
      <w:r>
        <w:rPr>
          <w:b/>
        </w:rPr>
        <w:t>THE FIND ELLENVILLE WEBSITE (findellenville.com)</w:t>
      </w:r>
    </w:p>
    <w:p w:rsidR="007D44CC" w:rsidRDefault="007D44CC" w:rsidP="007D44CC">
      <w:pPr>
        <w:jc w:val="center"/>
      </w:pPr>
    </w:p>
    <w:p w:rsidR="003720CA" w:rsidRDefault="003720CA" w:rsidP="007D44CC">
      <w:pPr>
        <w:jc w:val="both"/>
      </w:pPr>
    </w:p>
    <w:p w:rsidR="007D44CC" w:rsidRDefault="00534574" w:rsidP="009C6C77">
      <w:pPr>
        <w:jc w:val="both"/>
      </w:pPr>
      <w:r>
        <w:t>T</w:t>
      </w:r>
      <w:r w:rsidR="007D44CC" w:rsidRPr="007D44CC">
        <w:t xml:space="preserve">HIS AGREEMENT FOR THE </w:t>
      </w:r>
      <w:r>
        <w:t>TRANSFER OF THE F</w:t>
      </w:r>
      <w:r w:rsidR="00760571">
        <w:t>IND ELLENVILLE WEBSITE</w:t>
      </w:r>
      <w:r>
        <w:t xml:space="preserve"> (findellenville.com)</w:t>
      </w:r>
      <w:r w:rsidR="007D44CC" w:rsidRPr="007D44CC">
        <w:t xml:space="preserve"> (the “Agreement”), is entered into by and </w:t>
      </w:r>
      <w:r w:rsidR="007D44CC">
        <w:t>between</w:t>
      </w:r>
      <w:r w:rsidR="00760571">
        <w:t xml:space="preserve"> the </w:t>
      </w:r>
      <w:r w:rsidR="00760571" w:rsidRPr="00760571">
        <w:rPr>
          <w:b/>
        </w:rPr>
        <w:t>ULSTER COUTY ECONOMIC DEVELOP</w:t>
      </w:r>
      <w:r w:rsidR="002C0346">
        <w:rPr>
          <w:b/>
        </w:rPr>
        <w:t>M</w:t>
      </w:r>
      <w:r w:rsidR="00760571" w:rsidRPr="00760571">
        <w:rPr>
          <w:b/>
        </w:rPr>
        <w:t>ENT ALLIANCE, INC</w:t>
      </w:r>
      <w:r w:rsidR="00760571">
        <w:rPr>
          <w:b/>
        </w:rPr>
        <w:t>.</w:t>
      </w:r>
      <w:r w:rsidR="00760571">
        <w:t xml:space="preserve">, a local development corporation formed under the laws of the State of New York, with offices at 244 Fair Street, Kingston, New York  12401 (the “UCEDA”), and the </w:t>
      </w:r>
      <w:r w:rsidR="00760571" w:rsidRPr="00760571">
        <w:rPr>
          <w:b/>
        </w:rPr>
        <w:t xml:space="preserve">VILLAGE OF ELLENVILLE, </w:t>
      </w:r>
      <w:r w:rsidR="00760571">
        <w:t xml:space="preserve">a village incorporated under the laws of the State of New York, with its offices at Village Hall, Government Center, 2 Elting Court, Ellenville, New York 12428 (the </w:t>
      </w:r>
      <w:r w:rsidR="007D44CC" w:rsidRPr="007D44CC">
        <w:t>“</w:t>
      </w:r>
      <w:r w:rsidR="00751DA6">
        <w:t>Municipality</w:t>
      </w:r>
      <w:r w:rsidR="007D44CC" w:rsidRPr="007D44CC">
        <w:t>”)</w:t>
      </w:r>
      <w:r w:rsidR="007D44CC">
        <w:t xml:space="preserve"> (</w:t>
      </w:r>
      <w:r w:rsidR="00C229BA">
        <w:t>e</w:t>
      </w:r>
      <w:r w:rsidR="007D44CC" w:rsidRPr="007D44CC">
        <w:t>ach referred to as a “Party;” together, the “Parties”).</w:t>
      </w:r>
    </w:p>
    <w:p w:rsidR="007D44CC" w:rsidRDefault="007D44CC" w:rsidP="007D44CC">
      <w:pPr>
        <w:jc w:val="both"/>
      </w:pPr>
    </w:p>
    <w:p w:rsidR="007D44CC" w:rsidRPr="00760571" w:rsidRDefault="007D44CC" w:rsidP="007D44CC">
      <w:pPr>
        <w:widowControl w:val="0"/>
        <w:autoSpaceDE w:val="0"/>
        <w:autoSpaceDN w:val="0"/>
        <w:adjustRightInd w:val="0"/>
        <w:spacing w:after="200" w:line="240" w:lineRule="auto"/>
        <w:jc w:val="center"/>
        <w:rPr>
          <w:rFonts w:eastAsia="Times New Roman" w:cs="Times New Roman"/>
          <w:b/>
          <w:color w:val="000000"/>
          <w:szCs w:val="24"/>
        </w:rPr>
      </w:pPr>
      <w:r w:rsidRPr="00760571">
        <w:rPr>
          <w:rFonts w:eastAsia="Times New Roman" w:cs="Times New Roman"/>
          <w:b/>
          <w:color w:val="000000"/>
          <w:szCs w:val="24"/>
        </w:rPr>
        <w:t>WITNESSETH</w:t>
      </w:r>
    </w:p>
    <w:p w:rsidR="00EA631C" w:rsidRDefault="00C229BA" w:rsidP="00A7033A">
      <w:pPr>
        <w:ind w:firstLine="720"/>
        <w:jc w:val="both"/>
      </w:pPr>
      <w:r w:rsidRPr="00C229BA">
        <w:rPr>
          <w:b/>
        </w:rPr>
        <w:t>WHEREAS</w:t>
      </w:r>
      <w:r>
        <w:t>,</w:t>
      </w:r>
      <w:r w:rsidR="00B63324">
        <w:t xml:space="preserve"> </w:t>
      </w:r>
      <w:r w:rsidR="00EA631C">
        <w:t>UCEDA is the owner of the internet</w:t>
      </w:r>
      <w:r w:rsidR="00534574">
        <w:t xml:space="preserve"> website known as</w:t>
      </w:r>
      <w:r w:rsidR="00EA631C">
        <w:t xml:space="preserve"> “findellenville.com”’ (“</w:t>
      </w:r>
      <w:r w:rsidR="00DB671F">
        <w:t xml:space="preserve">the </w:t>
      </w:r>
      <w:r w:rsidR="0027112B">
        <w:t>Website”</w:t>
      </w:r>
      <w:r w:rsidR="00EA631C">
        <w:t>); and</w:t>
      </w:r>
    </w:p>
    <w:p w:rsidR="00431956" w:rsidRDefault="00431956" w:rsidP="00A7033A">
      <w:pPr>
        <w:ind w:firstLine="720"/>
        <w:jc w:val="both"/>
      </w:pPr>
    </w:p>
    <w:p w:rsidR="00431956" w:rsidRDefault="00BC606A" w:rsidP="00A7033A">
      <w:pPr>
        <w:ind w:firstLine="720"/>
        <w:jc w:val="both"/>
      </w:pPr>
      <w:r w:rsidRPr="00431956">
        <w:rPr>
          <w:b/>
        </w:rPr>
        <w:t>WHEREAS</w:t>
      </w:r>
      <w:r>
        <w:t xml:space="preserve">, UCEDA has maintained </w:t>
      </w:r>
      <w:r w:rsidR="00DB671F">
        <w:t xml:space="preserve">the </w:t>
      </w:r>
      <w:r w:rsidR="0027112B">
        <w:t xml:space="preserve">Website </w:t>
      </w:r>
      <w:r>
        <w:t xml:space="preserve">through the marketing services of </w:t>
      </w:r>
      <w:r w:rsidR="00431956">
        <w:t xml:space="preserve">various </w:t>
      </w:r>
      <w:r>
        <w:t>vendors</w:t>
      </w:r>
      <w:r w:rsidR="00431956">
        <w:t xml:space="preserve"> who have been paid from the Tourism and Marketing component of the Ellenville Million program; and</w:t>
      </w:r>
    </w:p>
    <w:p w:rsidR="009214E5" w:rsidRDefault="009214E5" w:rsidP="008F57E2">
      <w:pPr>
        <w:jc w:val="both"/>
      </w:pPr>
    </w:p>
    <w:p w:rsidR="009214E5" w:rsidRDefault="009214E5" w:rsidP="008F57E2">
      <w:pPr>
        <w:jc w:val="both"/>
      </w:pPr>
      <w:r>
        <w:tab/>
      </w:r>
      <w:r w:rsidRPr="008F57E2">
        <w:rPr>
          <w:b/>
        </w:rPr>
        <w:t>WHEREAS,</w:t>
      </w:r>
      <w:r>
        <w:t xml:space="preserve"> UCEDA has paid the marketing firm of BBG&amp;G approximately $8,100.00 for the creation of the website in 2016; and has thereafter paid the marketing firm of Cubic, Inc. approximately </w:t>
      </w:r>
      <w:r w:rsidR="008F57E2">
        <w:t>$</w:t>
      </w:r>
      <w:r>
        <w:t>5,000.00 to maintain the website through October of 2019; and</w:t>
      </w:r>
    </w:p>
    <w:p w:rsidR="00431956" w:rsidRDefault="00431956" w:rsidP="00A7033A">
      <w:pPr>
        <w:ind w:firstLine="720"/>
        <w:jc w:val="both"/>
      </w:pPr>
    </w:p>
    <w:p w:rsidR="00BC606A" w:rsidRDefault="00431956" w:rsidP="00A7033A">
      <w:pPr>
        <w:ind w:firstLine="720"/>
        <w:jc w:val="both"/>
      </w:pPr>
      <w:r w:rsidRPr="00431956">
        <w:rPr>
          <w:b/>
        </w:rPr>
        <w:t>WHEREAS,</w:t>
      </w:r>
      <w:r>
        <w:t xml:space="preserve"> the Ellenville Million program will expire on August 31, 2019 and all funds </w:t>
      </w:r>
      <w:r w:rsidR="00534574">
        <w:t xml:space="preserve">under said </w:t>
      </w:r>
      <w:r>
        <w:t>program will be extinguished; and</w:t>
      </w:r>
    </w:p>
    <w:p w:rsidR="00EA631C" w:rsidRDefault="00EA631C" w:rsidP="00A7033A">
      <w:pPr>
        <w:ind w:firstLine="720"/>
        <w:jc w:val="both"/>
      </w:pPr>
    </w:p>
    <w:p w:rsidR="00EA631C" w:rsidRDefault="00EA631C" w:rsidP="00A7033A">
      <w:pPr>
        <w:ind w:firstLine="720"/>
        <w:jc w:val="both"/>
        <w:rPr>
          <w:ins w:id="1" w:author="Bernadette Andreassen" w:date="2019-05-28T15:18:00Z"/>
        </w:rPr>
      </w:pPr>
      <w:r w:rsidRPr="00EA631C">
        <w:rPr>
          <w:b/>
        </w:rPr>
        <w:t>WHEREAS,</w:t>
      </w:r>
      <w:r w:rsidR="00DB671F">
        <w:t xml:space="preserve"> the </w:t>
      </w:r>
      <w:r w:rsidR="0027112B">
        <w:t xml:space="preserve">Website </w:t>
      </w:r>
      <w:r>
        <w:t xml:space="preserve">has proven to be a successful tool in promoting the Ellenville and Wawarsing areas of Ulster County by attracting visitors and new homeowners to the area; </w:t>
      </w:r>
      <w:r w:rsidR="00BC606A">
        <w:t>and</w:t>
      </w:r>
    </w:p>
    <w:p w:rsidR="009214E5" w:rsidRDefault="009214E5" w:rsidP="00A7033A">
      <w:pPr>
        <w:ind w:firstLine="720"/>
        <w:jc w:val="both"/>
      </w:pPr>
    </w:p>
    <w:p w:rsidR="00BC606A" w:rsidRDefault="00B63324" w:rsidP="00A7033A">
      <w:pPr>
        <w:ind w:firstLine="720"/>
        <w:jc w:val="both"/>
      </w:pPr>
      <w:r w:rsidRPr="00A7033A">
        <w:rPr>
          <w:b/>
        </w:rPr>
        <w:t>WHEREAS</w:t>
      </w:r>
      <w:r>
        <w:t>, t</w:t>
      </w:r>
      <w:r w:rsidRPr="00B63324">
        <w:t xml:space="preserve">he </w:t>
      </w:r>
      <w:r w:rsidR="00431956">
        <w:t xml:space="preserve">Municipality </w:t>
      </w:r>
      <w:r w:rsidR="002C0346">
        <w:t>is desirous of gaining control and maintenance of</w:t>
      </w:r>
      <w:r w:rsidR="00DB671F">
        <w:t xml:space="preserve"> the </w:t>
      </w:r>
      <w:r w:rsidR="0027112B">
        <w:t xml:space="preserve">Website </w:t>
      </w:r>
      <w:proofErr w:type="gramStart"/>
      <w:r w:rsidR="002C0346">
        <w:t>in order to</w:t>
      </w:r>
      <w:proofErr w:type="gramEnd"/>
      <w:r w:rsidR="002C0346">
        <w:t xml:space="preserve"> continue with the success created by the</w:t>
      </w:r>
      <w:r w:rsidR="00DB671F">
        <w:t xml:space="preserve"> </w:t>
      </w:r>
      <w:r w:rsidR="0027112B">
        <w:t xml:space="preserve">Website </w:t>
      </w:r>
      <w:r w:rsidR="00431956">
        <w:t xml:space="preserve">together with </w:t>
      </w:r>
      <w:r w:rsidR="002C0346">
        <w:t xml:space="preserve">all </w:t>
      </w:r>
      <w:r w:rsidR="00534574">
        <w:t xml:space="preserve">social media </w:t>
      </w:r>
      <w:r w:rsidR="00431956">
        <w:t>associated therewith; and</w:t>
      </w:r>
    </w:p>
    <w:p w:rsidR="00BC606A" w:rsidRDefault="00BC606A" w:rsidP="00A7033A">
      <w:pPr>
        <w:ind w:firstLine="720"/>
        <w:jc w:val="both"/>
      </w:pPr>
    </w:p>
    <w:p w:rsidR="00BC606A" w:rsidRDefault="00BC606A" w:rsidP="00A7033A">
      <w:pPr>
        <w:ind w:firstLine="720"/>
        <w:jc w:val="both"/>
      </w:pPr>
      <w:r w:rsidRPr="00BC606A">
        <w:rPr>
          <w:b/>
        </w:rPr>
        <w:t>WHEREAS</w:t>
      </w:r>
      <w:r>
        <w:t>, the UCEDA and the Municipality now desire to enter into an agreement</w:t>
      </w:r>
      <w:r w:rsidR="00DB671F">
        <w:t xml:space="preserve"> for the transfer of the </w:t>
      </w:r>
      <w:r w:rsidR="0027112B">
        <w:t xml:space="preserve">Website </w:t>
      </w:r>
      <w:r>
        <w:t>to the Mun</w:t>
      </w:r>
      <w:r w:rsidR="00534574">
        <w:t>i</w:t>
      </w:r>
      <w:r>
        <w:t>cipality together with all rights, title and intere</w:t>
      </w:r>
      <w:r w:rsidR="00DB671F">
        <w:t xml:space="preserve">st in and to the website </w:t>
      </w:r>
      <w:r>
        <w:t>including a</w:t>
      </w:r>
      <w:r w:rsidR="00534574">
        <w:t xml:space="preserve">ll social media </w:t>
      </w:r>
      <w:r>
        <w:t>associated therewith subject to the terms and conditions of this Agreement; and</w:t>
      </w:r>
    </w:p>
    <w:p w:rsidR="00BC606A" w:rsidRDefault="00BC606A" w:rsidP="00A7033A">
      <w:pPr>
        <w:ind w:firstLine="720"/>
        <w:jc w:val="both"/>
      </w:pPr>
    </w:p>
    <w:p w:rsidR="00BC606A" w:rsidRDefault="00BC606A" w:rsidP="00A7033A">
      <w:pPr>
        <w:ind w:firstLine="720"/>
        <w:jc w:val="both"/>
      </w:pPr>
      <w:r w:rsidRPr="00C74766">
        <w:rPr>
          <w:b/>
        </w:rPr>
        <w:lastRenderedPageBreak/>
        <w:t>W</w:t>
      </w:r>
      <w:r w:rsidRPr="00C74766">
        <w:rPr>
          <w:rFonts w:eastAsia="Times New Roman" w:cs="Times New Roman"/>
          <w:b/>
          <w:color w:val="000000"/>
          <w:szCs w:val="24"/>
        </w:rPr>
        <w:t>HEREAS</w:t>
      </w:r>
      <w:r w:rsidRPr="00C74766">
        <w:rPr>
          <w:rFonts w:eastAsia="Times New Roman" w:cs="Times New Roman"/>
          <w:color w:val="000000"/>
          <w:szCs w:val="24"/>
        </w:rPr>
        <w:t xml:space="preserve">, the County and the </w:t>
      </w:r>
      <w:r>
        <w:rPr>
          <w:rFonts w:eastAsia="Times New Roman" w:cs="Times New Roman"/>
          <w:color w:val="000000"/>
          <w:szCs w:val="24"/>
        </w:rPr>
        <w:t>Municipality</w:t>
      </w:r>
      <w:r w:rsidRPr="00C74766">
        <w:rPr>
          <w:rFonts w:eastAsia="Times New Roman" w:cs="Times New Roman"/>
          <w:color w:val="000000"/>
          <w:szCs w:val="24"/>
        </w:rPr>
        <w:t xml:space="preserve"> have reached an agreement as to the terms and conditions and by this Agreement memorialize their understandings, expectations, and representations as to their agreement; and</w:t>
      </w:r>
    </w:p>
    <w:p w:rsidR="00BC606A" w:rsidRDefault="00BC606A" w:rsidP="00A7033A">
      <w:pPr>
        <w:ind w:firstLine="720"/>
        <w:jc w:val="both"/>
      </w:pPr>
    </w:p>
    <w:p w:rsidR="00C74766" w:rsidRPr="00C74766" w:rsidRDefault="00C74766" w:rsidP="00F26364">
      <w:pPr>
        <w:widowControl w:val="0"/>
        <w:autoSpaceDE w:val="0"/>
        <w:autoSpaceDN w:val="0"/>
        <w:adjustRightInd w:val="0"/>
        <w:spacing w:before="100" w:after="100" w:line="240" w:lineRule="auto"/>
        <w:jc w:val="both"/>
        <w:rPr>
          <w:rFonts w:eastAsia="Times New Roman" w:cs="Times New Roman"/>
          <w:color w:val="000000"/>
          <w:szCs w:val="24"/>
        </w:rPr>
      </w:pPr>
      <w:r w:rsidRPr="00C74766">
        <w:rPr>
          <w:rFonts w:eastAsia="Times New Roman" w:cs="Times New Roman"/>
          <w:color w:val="000000"/>
          <w:szCs w:val="24"/>
        </w:rPr>
        <w:tab/>
      </w:r>
      <w:r w:rsidRPr="00C74766">
        <w:rPr>
          <w:rFonts w:eastAsia="Times New Roman" w:cs="Times New Roman"/>
          <w:b/>
          <w:color w:val="000000"/>
          <w:szCs w:val="24"/>
        </w:rPr>
        <w:t>WHEREAS</w:t>
      </w:r>
      <w:r w:rsidRPr="00C74766">
        <w:rPr>
          <w:rFonts w:eastAsia="Times New Roman" w:cs="Times New Roman"/>
          <w:color w:val="000000"/>
          <w:szCs w:val="24"/>
        </w:rPr>
        <w:t xml:space="preserve">, the respective governing bodies of the </w:t>
      </w:r>
      <w:r w:rsidR="00431956">
        <w:rPr>
          <w:rFonts w:eastAsia="Times New Roman" w:cs="Times New Roman"/>
          <w:color w:val="000000"/>
          <w:szCs w:val="24"/>
        </w:rPr>
        <w:t xml:space="preserve">UCEDA </w:t>
      </w:r>
      <w:r>
        <w:rPr>
          <w:rFonts w:eastAsia="Times New Roman" w:cs="Times New Roman"/>
          <w:color w:val="000000"/>
          <w:szCs w:val="24"/>
        </w:rPr>
        <w:t xml:space="preserve">and </w:t>
      </w:r>
      <w:r w:rsidRPr="00C74766">
        <w:rPr>
          <w:rFonts w:eastAsia="Times New Roman" w:cs="Times New Roman"/>
          <w:color w:val="000000"/>
          <w:szCs w:val="24"/>
        </w:rPr>
        <w:t xml:space="preserve">the </w:t>
      </w:r>
      <w:r w:rsidR="00B63324">
        <w:rPr>
          <w:rFonts w:eastAsia="Times New Roman" w:cs="Times New Roman"/>
          <w:color w:val="000000"/>
          <w:szCs w:val="24"/>
        </w:rPr>
        <w:t>municipality</w:t>
      </w:r>
      <w:r w:rsidRPr="00C74766">
        <w:rPr>
          <w:rFonts w:eastAsia="Times New Roman" w:cs="Times New Roman"/>
          <w:color w:val="000000"/>
          <w:szCs w:val="24"/>
        </w:rPr>
        <w:t xml:space="preserve"> have approved the actions set forth in this Agreement and have approved the execution thereof by their appropriate representatives;</w:t>
      </w:r>
    </w:p>
    <w:p w:rsidR="00C74766" w:rsidRPr="00C74766" w:rsidRDefault="00C74766" w:rsidP="00C74766">
      <w:pPr>
        <w:widowControl w:val="0"/>
        <w:autoSpaceDE w:val="0"/>
        <w:autoSpaceDN w:val="0"/>
        <w:adjustRightInd w:val="0"/>
        <w:spacing w:line="240" w:lineRule="auto"/>
        <w:rPr>
          <w:rFonts w:eastAsia="Times New Roman" w:cs="Times New Roman"/>
          <w:color w:val="000000"/>
          <w:szCs w:val="24"/>
        </w:rPr>
      </w:pPr>
    </w:p>
    <w:p w:rsidR="00C74766" w:rsidRPr="00C74766" w:rsidRDefault="00C74766" w:rsidP="00C74766">
      <w:pPr>
        <w:widowControl w:val="0"/>
        <w:autoSpaceDE w:val="0"/>
        <w:autoSpaceDN w:val="0"/>
        <w:adjustRightInd w:val="0"/>
        <w:spacing w:before="100" w:after="100" w:line="240" w:lineRule="auto"/>
        <w:rPr>
          <w:rFonts w:eastAsia="Times New Roman" w:cs="Times New Roman"/>
          <w:color w:val="000000"/>
          <w:szCs w:val="24"/>
        </w:rPr>
      </w:pPr>
      <w:r w:rsidRPr="00C74766">
        <w:rPr>
          <w:rFonts w:eastAsia="Times New Roman" w:cs="Times New Roman"/>
          <w:b/>
          <w:color w:val="000000"/>
          <w:szCs w:val="24"/>
        </w:rPr>
        <w:tab/>
        <w:t>NOW, THEREFORE</w:t>
      </w:r>
      <w:r w:rsidR="00431956">
        <w:rPr>
          <w:rFonts w:eastAsia="Times New Roman" w:cs="Times New Roman"/>
          <w:color w:val="000000"/>
          <w:szCs w:val="24"/>
        </w:rPr>
        <w:t>, in consi</w:t>
      </w:r>
      <w:r w:rsidR="00F8356B">
        <w:rPr>
          <w:rFonts w:eastAsia="Times New Roman" w:cs="Times New Roman"/>
          <w:color w:val="000000"/>
          <w:szCs w:val="24"/>
        </w:rPr>
        <w:t xml:space="preserve">deration of the mutual promises </w:t>
      </w:r>
      <w:r w:rsidRPr="00C74766">
        <w:rPr>
          <w:rFonts w:eastAsia="Times New Roman" w:cs="Times New Roman"/>
          <w:color w:val="000000"/>
          <w:szCs w:val="24"/>
        </w:rPr>
        <w:t>and the covenants hereinafter set for</w:t>
      </w:r>
      <w:r w:rsidR="00431956">
        <w:rPr>
          <w:rFonts w:eastAsia="Times New Roman" w:cs="Times New Roman"/>
          <w:color w:val="000000"/>
          <w:szCs w:val="24"/>
        </w:rPr>
        <w:t xml:space="preserve">th, the UCEDA </w:t>
      </w:r>
      <w:r w:rsidRPr="00C74766">
        <w:rPr>
          <w:rFonts w:eastAsia="Times New Roman" w:cs="Times New Roman"/>
          <w:color w:val="000000"/>
          <w:szCs w:val="24"/>
        </w:rPr>
        <w:t xml:space="preserve">and the </w:t>
      </w:r>
      <w:r w:rsidR="00633DDA">
        <w:rPr>
          <w:rFonts w:eastAsia="Times New Roman" w:cs="Times New Roman"/>
          <w:color w:val="000000"/>
          <w:szCs w:val="24"/>
        </w:rPr>
        <w:t>Municipality</w:t>
      </w:r>
      <w:r w:rsidRPr="00C74766">
        <w:rPr>
          <w:rFonts w:eastAsia="Times New Roman" w:cs="Times New Roman"/>
          <w:color w:val="000000"/>
          <w:szCs w:val="24"/>
        </w:rPr>
        <w:t xml:space="preserve"> agree as follows:</w:t>
      </w:r>
    </w:p>
    <w:p w:rsidR="00C74766" w:rsidRDefault="00C74766" w:rsidP="007D44CC">
      <w:pPr>
        <w:jc w:val="both"/>
      </w:pPr>
    </w:p>
    <w:p w:rsidR="00633DDA" w:rsidRDefault="00751DA6" w:rsidP="00633DDA">
      <w:pPr>
        <w:pStyle w:val="ListParagraph"/>
        <w:numPr>
          <w:ilvl w:val="0"/>
          <w:numId w:val="1"/>
        </w:numPr>
        <w:jc w:val="both"/>
      </w:pPr>
      <w:r>
        <w:t xml:space="preserve">The </w:t>
      </w:r>
      <w:r w:rsidR="00431956">
        <w:t>UCEDA</w:t>
      </w:r>
      <w:r w:rsidR="000D542C">
        <w:t xml:space="preserve"> shall </w:t>
      </w:r>
      <w:r w:rsidR="00534574">
        <w:t>transfer to the Municipality all right</w:t>
      </w:r>
      <w:r w:rsidR="0027112B">
        <w:t>s,</w:t>
      </w:r>
      <w:r w:rsidR="00534574">
        <w:t xml:space="preserve"> title</w:t>
      </w:r>
      <w:r w:rsidR="0027112B">
        <w:t>,</w:t>
      </w:r>
      <w:r w:rsidR="00534574">
        <w:t xml:space="preserve"> and interest</w:t>
      </w:r>
      <w:r w:rsidR="0027112B">
        <w:t>s</w:t>
      </w:r>
      <w:r w:rsidR="00534574">
        <w:t xml:space="preserve"> to the </w:t>
      </w:r>
      <w:r w:rsidR="0027112B">
        <w:t xml:space="preserve">Website </w:t>
      </w:r>
      <w:r w:rsidR="00534574">
        <w:t>and social media associated therewith;</w:t>
      </w:r>
    </w:p>
    <w:p w:rsidR="00534574" w:rsidRDefault="00534574" w:rsidP="00534574">
      <w:pPr>
        <w:pStyle w:val="ListParagraph"/>
        <w:jc w:val="both"/>
      </w:pPr>
    </w:p>
    <w:p w:rsidR="00534574" w:rsidRDefault="00534574" w:rsidP="0027782B">
      <w:pPr>
        <w:pStyle w:val="ListParagraph"/>
        <w:numPr>
          <w:ilvl w:val="0"/>
          <w:numId w:val="1"/>
        </w:numPr>
        <w:jc w:val="both"/>
      </w:pPr>
      <w:r>
        <w:t xml:space="preserve">The Municipality shall assume all responsibilities associated with </w:t>
      </w:r>
      <w:r w:rsidR="0027112B">
        <w:t>the Website</w:t>
      </w:r>
      <w:r>
        <w:t xml:space="preserve">, including but not limited to </w:t>
      </w:r>
      <w:r w:rsidR="0027112B">
        <w:t xml:space="preserve">routine maintenance, content updates, optimization, and </w:t>
      </w:r>
      <w:r>
        <w:t>costs for service</w:t>
      </w:r>
      <w:r w:rsidR="0027112B">
        <w:t xml:space="preserve"> </w:t>
      </w:r>
      <w:r w:rsidR="000F209F">
        <w:t xml:space="preserve">during the life of the </w:t>
      </w:r>
      <w:r w:rsidR="0027112B">
        <w:t>Website</w:t>
      </w:r>
      <w:r w:rsidR="000F209F">
        <w:t>.</w:t>
      </w:r>
    </w:p>
    <w:p w:rsidR="0027112B" w:rsidRDefault="0027112B" w:rsidP="0027782B"/>
    <w:p w:rsidR="0027112B" w:rsidRDefault="0027112B" w:rsidP="0027782B">
      <w:pPr>
        <w:pStyle w:val="ListParagraph"/>
        <w:numPr>
          <w:ilvl w:val="0"/>
          <w:numId w:val="1"/>
        </w:numPr>
      </w:pPr>
      <w:r>
        <w:t xml:space="preserve">The Municipality shall </w:t>
      </w:r>
      <w:r w:rsidRPr="0027112B">
        <w:t xml:space="preserve">defend, indemnify and hold harmless the UCEDA, including its officials, employees and agents, against all claims, losses, damages, liabilities, costs or expenses (including without limitation, reasonable attorney fees and costs of litigation and/or settlement), whether incurred </w:t>
      </w:r>
      <w:proofErr w:type="gramStart"/>
      <w:r w:rsidRPr="0027112B">
        <w:t>as a result of</w:t>
      </w:r>
      <w:proofErr w:type="gramEnd"/>
      <w:r w:rsidRPr="0027112B">
        <w:t xml:space="preserve"> a claim by a third party or any other person or entity, arising out of the</w:t>
      </w:r>
      <w:r>
        <w:t xml:space="preserve"> Website and social materials associated therewith. </w:t>
      </w:r>
      <w:r w:rsidRPr="0027112B">
        <w:t xml:space="preserve">The </w:t>
      </w:r>
      <w:r>
        <w:t>Municipality</w:t>
      </w:r>
      <w:r w:rsidRPr="0027112B">
        <w:t xml:space="preserve"> agrees to investigate, handle, respond to, provide defense for, and defend any such claims, demands, or suits at its sole expense, and agrees to bear all other costs and expenses related thereto, even if such claims, demands, or suits are groundless, false, or fraudulent.</w:t>
      </w:r>
    </w:p>
    <w:p w:rsidR="00F8356B" w:rsidRDefault="00F8356B" w:rsidP="00960CAC">
      <w:pPr>
        <w:pStyle w:val="ListParagraph"/>
      </w:pPr>
    </w:p>
    <w:p w:rsidR="009026CC" w:rsidRDefault="00534574" w:rsidP="009026CC">
      <w:pPr>
        <w:pStyle w:val="ListParagraph"/>
        <w:numPr>
          <w:ilvl w:val="0"/>
          <w:numId w:val="1"/>
        </w:numPr>
        <w:jc w:val="both"/>
      </w:pPr>
      <w:r>
        <w:t>E</w:t>
      </w:r>
      <w:r w:rsidR="009026CC" w:rsidRPr="009026CC">
        <w:t>ither Party may terminate this Agreement upon</w:t>
      </w:r>
      <w:r w:rsidR="009026CC">
        <w:t xml:space="preserve"> thirty (30) days written notice to the other Party </w:t>
      </w:r>
      <w:r w:rsidR="009026CC" w:rsidRPr="009026CC">
        <w:t xml:space="preserve">(i) for the </w:t>
      </w:r>
      <w:r w:rsidR="009026CC">
        <w:t>Party</w:t>
      </w:r>
      <w:r w:rsidR="009026CC" w:rsidRPr="009026CC">
        <w:t xml:space="preserve">’s convenience, </w:t>
      </w:r>
      <w:r w:rsidR="00B509BC">
        <w:t xml:space="preserve">or </w:t>
      </w:r>
      <w:r w:rsidR="009026CC" w:rsidRPr="009026CC">
        <w:t xml:space="preserve">(ii) upon the failure of the </w:t>
      </w:r>
      <w:r w:rsidR="009026CC">
        <w:t>other Party</w:t>
      </w:r>
      <w:r w:rsidR="009026CC" w:rsidRPr="009026CC">
        <w:t xml:space="preserve"> to comply with any of the terms or conditions of this Agreement.</w:t>
      </w:r>
    </w:p>
    <w:p w:rsidR="00BB1BD7" w:rsidRDefault="00BB1BD7" w:rsidP="00BB1BD7">
      <w:pPr>
        <w:pStyle w:val="ListParagraph"/>
      </w:pPr>
    </w:p>
    <w:p w:rsidR="00BB1BD7" w:rsidRPr="00BB1BD7" w:rsidRDefault="00BB1BD7" w:rsidP="00B509BC">
      <w:pPr>
        <w:pStyle w:val="ListParagraph"/>
        <w:numPr>
          <w:ilvl w:val="0"/>
          <w:numId w:val="1"/>
        </w:numPr>
        <w:jc w:val="both"/>
      </w:pPr>
      <w:r w:rsidRPr="00BB1BD7">
        <w:t>No changes, amendments, or modifications of any of the terms and/or conditions of this Agreement shall be valid unless reduced to writing and signed by the Parties to this Agreement.</w:t>
      </w:r>
    </w:p>
    <w:p w:rsidR="00775DCD" w:rsidRPr="00775DCD" w:rsidRDefault="00775DCD" w:rsidP="00775DCD">
      <w:pPr>
        <w:pStyle w:val="ListParagraph"/>
        <w:rPr>
          <w:rFonts w:eastAsia="Times New Roman" w:cs="Times New Roman"/>
          <w:snapToGrid w:val="0"/>
          <w:color w:val="000000"/>
          <w:kern w:val="16"/>
          <w:szCs w:val="24"/>
        </w:rPr>
      </w:pPr>
    </w:p>
    <w:p w:rsidR="0027112B" w:rsidRPr="008F57E2" w:rsidRDefault="00B509BC" w:rsidP="008F57E2">
      <w:pPr>
        <w:pStyle w:val="ListParagraph"/>
        <w:widowControl w:val="0"/>
        <w:numPr>
          <w:ilvl w:val="0"/>
          <w:numId w:val="1"/>
        </w:numPr>
        <w:jc w:val="both"/>
        <w:rPr>
          <w:snapToGrid w:val="0"/>
          <w:kern w:val="16"/>
          <w:u w:val="single"/>
        </w:rPr>
      </w:pPr>
      <w:r w:rsidRPr="008F57E2">
        <w:rPr>
          <w:snapToGrid w:val="0"/>
          <w:kern w:val="16"/>
        </w:rPr>
        <w:t xml:space="preserve">Except as expressly provided otherwise in this Agreement, all notices given to any of the Parties pursuant to or in connection with this Agreement will be in writing, will be delivered by hand, by certified or registered mail, return receipt requested, or by Federal Express, Express Mail, or other nationally recognized overnight carrier. Except where </w:t>
      </w:r>
      <w:r w:rsidRPr="008F57E2">
        <w:rPr>
          <w:snapToGrid w:val="0"/>
          <w:kern w:val="16"/>
        </w:rPr>
        <w:lastRenderedPageBreak/>
        <w:t xml:space="preserve">otherwise specifically defined within this Agreement, notices will be effective when received. Notice addresses are as follows: </w:t>
      </w:r>
    </w:p>
    <w:p w:rsidR="008F57E2" w:rsidRPr="008F57E2" w:rsidRDefault="008F57E2" w:rsidP="008F57E2">
      <w:pPr>
        <w:pStyle w:val="ListParagraph"/>
        <w:rPr>
          <w:snapToGrid w:val="0"/>
          <w:kern w:val="16"/>
          <w:u w:val="single"/>
        </w:rPr>
      </w:pPr>
    </w:p>
    <w:p w:rsidR="008F57E2" w:rsidRPr="008F57E2" w:rsidRDefault="008F57E2" w:rsidP="008F57E2">
      <w:pPr>
        <w:pStyle w:val="ListParagraph"/>
        <w:widowControl w:val="0"/>
        <w:ind w:left="1440"/>
        <w:jc w:val="both"/>
        <w:rPr>
          <w:snapToGrid w:val="0"/>
          <w:kern w:val="16"/>
          <w:u w:val="single"/>
        </w:rPr>
      </w:pPr>
    </w:p>
    <w:p w:rsidR="00B509BC" w:rsidRPr="00B509BC" w:rsidRDefault="009C6C77" w:rsidP="00B509BC">
      <w:pPr>
        <w:pStyle w:val="ListParagraph"/>
        <w:widowControl w:val="0"/>
        <w:ind w:left="1440"/>
        <w:jc w:val="both"/>
        <w:rPr>
          <w:snapToGrid w:val="0"/>
          <w:kern w:val="16"/>
          <w:u w:val="single"/>
        </w:rPr>
      </w:pPr>
      <w:r>
        <w:rPr>
          <w:snapToGrid w:val="0"/>
          <w:kern w:val="16"/>
          <w:u w:val="single"/>
        </w:rPr>
        <w:t>Municipality</w:t>
      </w:r>
      <w:r w:rsidR="00B509BC" w:rsidRPr="00B509BC">
        <w:rPr>
          <w:snapToGrid w:val="0"/>
          <w:kern w:val="16"/>
          <w:u w:val="single"/>
        </w:rPr>
        <w:t>:</w:t>
      </w:r>
    </w:p>
    <w:p w:rsidR="00B509BC" w:rsidRPr="009C6C77" w:rsidRDefault="00F8356B" w:rsidP="00B509BC">
      <w:pPr>
        <w:pStyle w:val="ListParagraph"/>
        <w:widowControl w:val="0"/>
        <w:ind w:left="1440"/>
        <w:jc w:val="both"/>
        <w:rPr>
          <w:snapToGrid w:val="0"/>
          <w:kern w:val="16"/>
        </w:rPr>
      </w:pPr>
      <w:r>
        <w:rPr>
          <w:snapToGrid w:val="0"/>
          <w:kern w:val="16"/>
        </w:rPr>
        <w:t>Village of Ellenville</w:t>
      </w:r>
    </w:p>
    <w:p w:rsidR="00B509BC" w:rsidRDefault="00B509BC" w:rsidP="00B509BC">
      <w:pPr>
        <w:pStyle w:val="ListParagraph"/>
        <w:widowControl w:val="0"/>
        <w:ind w:left="1440"/>
        <w:jc w:val="both"/>
        <w:rPr>
          <w:snapToGrid w:val="0"/>
          <w:kern w:val="16"/>
        </w:rPr>
      </w:pPr>
      <w:r w:rsidRPr="00B509BC">
        <w:rPr>
          <w:snapToGrid w:val="0"/>
          <w:color w:val="000000"/>
          <w:kern w:val="16"/>
        </w:rPr>
        <w:t>Attention:</w:t>
      </w:r>
      <w:r w:rsidRPr="00B509BC">
        <w:rPr>
          <w:snapToGrid w:val="0"/>
          <w:kern w:val="16"/>
        </w:rPr>
        <w:t xml:space="preserve"> </w:t>
      </w:r>
      <w:r w:rsidR="00F8356B">
        <w:rPr>
          <w:snapToGrid w:val="0"/>
          <w:kern w:val="16"/>
        </w:rPr>
        <w:t>Mayor Jeffrey Kaplan</w:t>
      </w:r>
    </w:p>
    <w:p w:rsidR="00F8356B" w:rsidRPr="00B509BC" w:rsidRDefault="00F8356B" w:rsidP="00B509BC">
      <w:pPr>
        <w:pStyle w:val="ListParagraph"/>
        <w:widowControl w:val="0"/>
        <w:ind w:left="1440"/>
        <w:jc w:val="both"/>
        <w:rPr>
          <w:snapToGrid w:val="0"/>
          <w:kern w:val="16"/>
        </w:rPr>
      </w:pPr>
      <w:r>
        <w:rPr>
          <w:snapToGrid w:val="0"/>
          <w:kern w:val="16"/>
        </w:rPr>
        <w:t>Village Hall, Government Center</w:t>
      </w:r>
    </w:p>
    <w:p w:rsidR="007A5D8B" w:rsidRDefault="00F8356B" w:rsidP="009C6C77">
      <w:pPr>
        <w:pStyle w:val="ListParagraph"/>
        <w:widowControl w:val="0"/>
        <w:ind w:left="1440"/>
        <w:jc w:val="both"/>
        <w:rPr>
          <w:snapToGrid w:val="0"/>
          <w:kern w:val="16"/>
        </w:rPr>
      </w:pPr>
      <w:r>
        <w:rPr>
          <w:snapToGrid w:val="0"/>
          <w:kern w:val="16"/>
        </w:rPr>
        <w:t>2 Elting Court</w:t>
      </w:r>
    </w:p>
    <w:p w:rsidR="007A5D8B" w:rsidRPr="009C6C77" w:rsidRDefault="00F8356B" w:rsidP="009C6C77">
      <w:pPr>
        <w:pStyle w:val="ListParagraph"/>
        <w:widowControl w:val="0"/>
        <w:ind w:left="1440"/>
        <w:jc w:val="both"/>
        <w:rPr>
          <w:snapToGrid w:val="0"/>
          <w:kern w:val="16"/>
        </w:rPr>
      </w:pPr>
      <w:r>
        <w:rPr>
          <w:snapToGrid w:val="0"/>
          <w:kern w:val="16"/>
        </w:rPr>
        <w:t>Ellenville, New York 12428</w:t>
      </w:r>
    </w:p>
    <w:p w:rsidR="009C6C77" w:rsidRPr="00B509BC" w:rsidRDefault="009C6C77" w:rsidP="009C6C77">
      <w:pPr>
        <w:pStyle w:val="ListParagraph"/>
        <w:widowControl w:val="0"/>
        <w:ind w:left="1440"/>
        <w:jc w:val="both"/>
        <w:rPr>
          <w:snapToGrid w:val="0"/>
          <w:kern w:val="16"/>
          <w:u w:val="single"/>
        </w:rPr>
      </w:pPr>
    </w:p>
    <w:p w:rsidR="00B509BC" w:rsidRPr="00B509BC" w:rsidRDefault="00F8356B" w:rsidP="00B509BC">
      <w:pPr>
        <w:pStyle w:val="ListParagraph"/>
        <w:widowControl w:val="0"/>
        <w:ind w:left="1440"/>
        <w:jc w:val="both"/>
        <w:rPr>
          <w:snapToGrid w:val="0"/>
          <w:kern w:val="16"/>
          <w:u w:val="single"/>
        </w:rPr>
      </w:pPr>
      <w:r>
        <w:rPr>
          <w:snapToGrid w:val="0"/>
          <w:kern w:val="16"/>
          <w:u w:val="single"/>
        </w:rPr>
        <w:t>UCEDA</w:t>
      </w:r>
      <w:r w:rsidR="00B509BC" w:rsidRPr="00B509BC">
        <w:rPr>
          <w:snapToGrid w:val="0"/>
          <w:kern w:val="16"/>
          <w:u w:val="single"/>
        </w:rPr>
        <w:t>:</w:t>
      </w:r>
    </w:p>
    <w:p w:rsidR="00B509BC" w:rsidRPr="00B509BC" w:rsidRDefault="00B509BC" w:rsidP="00B509BC">
      <w:pPr>
        <w:pStyle w:val="ListParagraph"/>
        <w:widowControl w:val="0"/>
        <w:ind w:left="1440"/>
        <w:rPr>
          <w:snapToGrid w:val="0"/>
          <w:kern w:val="16"/>
        </w:rPr>
      </w:pPr>
      <w:r w:rsidRPr="00B509BC">
        <w:rPr>
          <w:snapToGrid w:val="0"/>
          <w:color w:val="000000"/>
          <w:kern w:val="16"/>
        </w:rPr>
        <w:t xml:space="preserve">Ulster </w:t>
      </w:r>
      <w:r w:rsidRPr="00B509BC">
        <w:rPr>
          <w:snapToGrid w:val="0"/>
          <w:kern w:val="16"/>
        </w:rPr>
        <w:t>County</w:t>
      </w:r>
      <w:r w:rsidR="00F8356B">
        <w:rPr>
          <w:snapToGrid w:val="0"/>
          <w:kern w:val="16"/>
        </w:rPr>
        <w:t xml:space="preserve"> Economic Development Alliance, Inc.</w:t>
      </w:r>
    </w:p>
    <w:p w:rsidR="00B509BC" w:rsidRPr="00B509BC" w:rsidRDefault="00F8356B" w:rsidP="00B509BC">
      <w:pPr>
        <w:pStyle w:val="ListParagraph"/>
        <w:widowControl w:val="0"/>
        <w:ind w:left="1440"/>
        <w:jc w:val="both"/>
        <w:rPr>
          <w:snapToGrid w:val="0"/>
          <w:kern w:val="16"/>
          <w:u w:val="single"/>
        </w:rPr>
      </w:pPr>
      <w:r>
        <w:rPr>
          <w:snapToGrid w:val="0"/>
          <w:kern w:val="16"/>
        </w:rPr>
        <w:t>Attention: Suzanne Holt, President &amp; CEO</w:t>
      </w:r>
    </w:p>
    <w:p w:rsidR="00B509BC" w:rsidRPr="00B509BC" w:rsidRDefault="00F8356B" w:rsidP="00B509BC">
      <w:pPr>
        <w:pStyle w:val="ListParagraph"/>
        <w:widowControl w:val="0"/>
        <w:ind w:left="1440"/>
        <w:rPr>
          <w:snapToGrid w:val="0"/>
          <w:kern w:val="16"/>
        </w:rPr>
      </w:pPr>
      <w:r>
        <w:rPr>
          <w:snapToGrid w:val="0"/>
          <w:kern w:val="16"/>
        </w:rPr>
        <w:t>244 Fair Street, P.O. Box 1800</w:t>
      </w:r>
    </w:p>
    <w:p w:rsidR="00B509BC" w:rsidRPr="00B509BC" w:rsidRDefault="00B509BC" w:rsidP="00B509BC">
      <w:pPr>
        <w:pStyle w:val="ListParagraph"/>
        <w:widowControl w:val="0"/>
        <w:ind w:left="1440"/>
        <w:rPr>
          <w:snapToGrid w:val="0"/>
          <w:color w:val="0000FF"/>
          <w:kern w:val="16"/>
        </w:rPr>
      </w:pPr>
      <w:r w:rsidRPr="00B509BC">
        <w:rPr>
          <w:snapToGrid w:val="0"/>
          <w:kern w:val="16"/>
        </w:rPr>
        <w:t>Kingston, New York 1240</w:t>
      </w:r>
      <w:r w:rsidR="001D0982">
        <w:rPr>
          <w:snapToGrid w:val="0"/>
          <w:kern w:val="16"/>
        </w:rPr>
        <w:t>2</w:t>
      </w:r>
      <w:r w:rsidRPr="00B509BC">
        <w:rPr>
          <w:snapToGrid w:val="0"/>
          <w:kern w:val="16"/>
        </w:rPr>
        <w:t xml:space="preserve"> </w:t>
      </w:r>
      <w:r w:rsidR="00F8356B">
        <w:rPr>
          <w:snapToGrid w:val="0"/>
          <w:kern w:val="16"/>
        </w:rPr>
        <w:t>-1800</w:t>
      </w:r>
    </w:p>
    <w:p w:rsidR="00B509BC" w:rsidRDefault="00B509BC" w:rsidP="00B509BC">
      <w:pPr>
        <w:pStyle w:val="ListParagraph"/>
        <w:jc w:val="both"/>
        <w:rPr>
          <w:rFonts w:eastAsia="Times New Roman" w:cs="Times New Roman"/>
          <w:snapToGrid w:val="0"/>
          <w:color w:val="000000"/>
          <w:kern w:val="16"/>
          <w:szCs w:val="24"/>
        </w:rPr>
      </w:pPr>
    </w:p>
    <w:p w:rsidR="00CF7F7A" w:rsidRPr="00775DCD" w:rsidRDefault="00CF7F7A" w:rsidP="00B509BC">
      <w:pPr>
        <w:pStyle w:val="ListParagraph"/>
        <w:jc w:val="both"/>
      </w:pPr>
      <w:r w:rsidRPr="00775DCD">
        <w:rPr>
          <w:rFonts w:eastAsia="Times New Roman" w:cs="Times New Roman"/>
          <w:snapToGrid w:val="0"/>
          <w:color w:val="000000"/>
          <w:kern w:val="16"/>
          <w:szCs w:val="24"/>
        </w:rPr>
        <w:t xml:space="preserve">Any communication or notice regarding indemnification, termination, litigation, or proposed changes to the terms and conditions of this Agreement will be deemed to have been duly made upon receipt by both the </w:t>
      </w:r>
      <w:r w:rsidR="00F8356B">
        <w:rPr>
          <w:rFonts w:eastAsia="Times New Roman" w:cs="Times New Roman"/>
          <w:snapToGrid w:val="0"/>
          <w:color w:val="000000"/>
          <w:kern w:val="16"/>
          <w:szCs w:val="24"/>
        </w:rPr>
        <w:t>Ulster County Economic Development Alliance</w:t>
      </w:r>
      <w:r w:rsidR="00534574">
        <w:rPr>
          <w:rFonts w:eastAsia="Times New Roman" w:cs="Times New Roman"/>
          <w:snapToGrid w:val="0"/>
          <w:color w:val="000000"/>
          <w:kern w:val="16"/>
          <w:szCs w:val="24"/>
        </w:rPr>
        <w:t xml:space="preserve">, Inc. </w:t>
      </w:r>
      <w:r w:rsidRPr="00775DCD">
        <w:rPr>
          <w:rFonts w:eastAsia="Times New Roman" w:cs="Times New Roman"/>
          <w:snapToGrid w:val="0"/>
          <w:color w:val="000000"/>
          <w:kern w:val="16"/>
          <w:szCs w:val="24"/>
        </w:rPr>
        <w:t xml:space="preserve">and the </w:t>
      </w:r>
      <w:r w:rsidR="00F8356B">
        <w:rPr>
          <w:rFonts w:eastAsia="Times New Roman" w:cs="Times New Roman"/>
          <w:snapToGrid w:val="0"/>
          <w:color w:val="000000"/>
          <w:kern w:val="16"/>
          <w:szCs w:val="24"/>
        </w:rPr>
        <w:t xml:space="preserve">attorney for the </w:t>
      </w:r>
      <w:r w:rsidRPr="00775DCD">
        <w:rPr>
          <w:rFonts w:eastAsia="Times New Roman" w:cs="Times New Roman"/>
          <w:snapToGrid w:val="0"/>
          <w:color w:val="000000"/>
          <w:kern w:val="16"/>
          <w:szCs w:val="24"/>
        </w:rPr>
        <w:t xml:space="preserve">Ulster </w:t>
      </w:r>
      <w:r w:rsidR="00F8356B">
        <w:rPr>
          <w:rFonts w:eastAsia="Times New Roman" w:cs="Times New Roman"/>
          <w:snapToGrid w:val="0"/>
          <w:color w:val="000000"/>
          <w:kern w:val="16"/>
          <w:szCs w:val="24"/>
        </w:rPr>
        <w:t xml:space="preserve">County Economic Development Alliance, </w:t>
      </w:r>
      <w:r w:rsidR="00534574">
        <w:rPr>
          <w:rFonts w:eastAsia="Times New Roman" w:cs="Times New Roman"/>
          <w:snapToGrid w:val="0"/>
          <w:color w:val="000000"/>
          <w:kern w:val="16"/>
          <w:szCs w:val="24"/>
        </w:rPr>
        <w:t xml:space="preserve">Inc. </w:t>
      </w:r>
      <w:r w:rsidRPr="00775DCD">
        <w:rPr>
          <w:rFonts w:eastAsia="Times New Roman" w:cs="Times New Roman"/>
          <w:snapToGrid w:val="0"/>
          <w:color w:val="000000"/>
          <w:kern w:val="16"/>
          <w:szCs w:val="24"/>
        </w:rPr>
        <w:t>at the addresses set forth herein, or such other addresses as may have been sp</w:t>
      </w:r>
      <w:r w:rsidR="00F8356B">
        <w:rPr>
          <w:rFonts w:eastAsia="Times New Roman" w:cs="Times New Roman"/>
          <w:snapToGrid w:val="0"/>
          <w:color w:val="000000"/>
          <w:kern w:val="16"/>
          <w:szCs w:val="24"/>
        </w:rPr>
        <w:t>ecified in writing</w:t>
      </w:r>
      <w:r w:rsidRPr="00775DCD">
        <w:rPr>
          <w:rFonts w:eastAsia="Times New Roman" w:cs="Times New Roman"/>
          <w:snapToGrid w:val="0"/>
          <w:color w:val="000000"/>
          <w:kern w:val="16"/>
          <w:szCs w:val="24"/>
        </w:rPr>
        <w:t>:</w:t>
      </w:r>
    </w:p>
    <w:p w:rsidR="00CF7F7A" w:rsidRPr="00CF7F7A" w:rsidRDefault="00CF7F7A" w:rsidP="00CF7F7A">
      <w:pPr>
        <w:widowControl w:val="0"/>
        <w:spacing w:line="240" w:lineRule="auto"/>
        <w:rPr>
          <w:rFonts w:eastAsia="Times New Roman" w:cs="Times New Roman"/>
          <w:snapToGrid w:val="0"/>
          <w:kern w:val="16"/>
          <w:szCs w:val="24"/>
        </w:rPr>
      </w:pPr>
    </w:p>
    <w:p w:rsidR="00CF7F7A" w:rsidRPr="00CF7F7A" w:rsidRDefault="00CF7F7A" w:rsidP="00CF7F7A">
      <w:pPr>
        <w:widowControl w:val="0"/>
        <w:tabs>
          <w:tab w:val="left" w:pos="5760"/>
        </w:tabs>
        <w:spacing w:line="240" w:lineRule="auto"/>
        <w:ind w:left="1440"/>
        <w:jc w:val="both"/>
        <w:rPr>
          <w:rFonts w:eastAsia="Times New Roman" w:cs="Times New Roman"/>
          <w:snapToGrid w:val="0"/>
          <w:kern w:val="16"/>
          <w:szCs w:val="24"/>
        </w:rPr>
      </w:pPr>
      <w:r w:rsidRPr="00CF7F7A">
        <w:rPr>
          <w:rFonts w:eastAsia="Times New Roman" w:cs="Times New Roman"/>
          <w:snapToGrid w:val="0"/>
          <w:kern w:val="16"/>
          <w:szCs w:val="24"/>
          <w:u w:val="single"/>
        </w:rPr>
        <w:t>Mailing Address:</w:t>
      </w:r>
      <w:r w:rsidRPr="00CF7F7A">
        <w:rPr>
          <w:rFonts w:eastAsia="Times New Roman" w:cs="Times New Roman"/>
          <w:snapToGrid w:val="0"/>
          <w:kern w:val="16"/>
          <w:szCs w:val="24"/>
        </w:rPr>
        <w:tab/>
      </w:r>
      <w:r w:rsidRPr="00CF7F7A">
        <w:rPr>
          <w:rFonts w:eastAsia="Times New Roman" w:cs="Times New Roman"/>
          <w:snapToGrid w:val="0"/>
          <w:kern w:val="16"/>
          <w:szCs w:val="24"/>
          <w:u w:val="single"/>
        </w:rPr>
        <w:t>Physical Address:</w:t>
      </w:r>
    </w:p>
    <w:p w:rsidR="00F8356B" w:rsidRDefault="00F8356B" w:rsidP="00CF7F7A">
      <w:pPr>
        <w:widowControl w:val="0"/>
        <w:tabs>
          <w:tab w:val="left" w:pos="5760"/>
        </w:tabs>
        <w:spacing w:line="240" w:lineRule="auto"/>
        <w:ind w:left="1440"/>
        <w:jc w:val="both"/>
        <w:rPr>
          <w:rFonts w:eastAsia="Times New Roman" w:cs="Times New Roman"/>
          <w:snapToGrid w:val="0"/>
          <w:kern w:val="16"/>
          <w:szCs w:val="24"/>
        </w:rPr>
      </w:pPr>
      <w:r>
        <w:rPr>
          <w:rFonts w:eastAsia="Times New Roman" w:cs="Times New Roman"/>
          <w:snapToGrid w:val="0"/>
          <w:kern w:val="16"/>
          <w:szCs w:val="24"/>
        </w:rPr>
        <w:t>Ulster County Office of</w:t>
      </w:r>
      <w:r>
        <w:rPr>
          <w:rFonts w:eastAsia="Times New Roman" w:cs="Times New Roman"/>
          <w:snapToGrid w:val="0"/>
          <w:kern w:val="16"/>
          <w:szCs w:val="24"/>
        </w:rPr>
        <w:tab/>
        <w:t>Ulster County Office of</w:t>
      </w:r>
    </w:p>
    <w:p w:rsidR="00CF7F7A" w:rsidRPr="00CF7F7A" w:rsidRDefault="00F8356B" w:rsidP="00CF7F7A">
      <w:pPr>
        <w:widowControl w:val="0"/>
        <w:tabs>
          <w:tab w:val="left" w:pos="5760"/>
        </w:tabs>
        <w:spacing w:line="240" w:lineRule="auto"/>
        <w:ind w:left="1440"/>
        <w:jc w:val="both"/>
        <w:rPr>
          <w:rFonts w:eastAsia="Times New Roman" w:cs="Times New Roman"/>
          <w:snapToGrid w:val="0"/>
          <w:kern w:val="16"/>
          <w:szCs w:val="24"/>
        </w:rPr>
      </w:pPr>
      <w:r>
        <w:rPr>
          <w:rFonts w:eastAsia="Times New Roman" w:cs="Times New Roman"/>
          <w:snapToGrid w:val="0"/>
          <w:kern w:val="16"/>
          <w:szCs w:val="24"/>
        </w:rPr>
        <w:t>Economic Development Alliance</w:t>
      </w:r>
      <w:r w:rsidR="00CF7F7A" w:rsidRPr="00CF7F7A">
        <w:rPr>
          <w:rFonts w:eastAsia="Times New Roman" w:cs="Times New Roman"/>
          <w:snapToGrid w:val="0"/>
          <w:kern w:val="16"/>
          <w:szCs w:val="24"/>
        </w:rPr>
        <w:tab/>
      </w:r>
      <w:r>
        <w:rPr>
          <w:rFonts w:eastAsia="Times New Roman" w:cs="Times New Roman"/>
          <w:snapToGrid w:val="0"/>
          <w:kern w:val="16"/>
          <w:szCs w:val="24"/>
        </w:rPr>
        <w:t>Economic Development Alliance</w:t>
      </w:r>
      <w:r w:rsidR="00CF7F7A" w:rsidRPr="00CF7F7A">
        <w:rPr>
          <w:rFonts w:eastAsia="Times New Roman" w:cs="Times New Roman"/>
          <w:snapToGrid w:val="0"/>
          <w:kern w:val="16"/>
          <w:szCs w:val="24"/>
        </w:rPr>
        <w:t xml:space="preserve"> </w:t>
      </w:r>
    </w:p>
    <w:p w:rsidR="00CF7F7A" w:rsidRPr="00CF7F7A" w:rsidRDefault="00CF7F7A" w:rsidP="00CF7F7A">
      <w:pPr>
        <w:widowControl w:val="0"/>
        <w:tabs>
          <w:tab w:val="left" w:pos="5760"/>
        </w:tabs>
        <w:spacing w:line="240" w:lineRule="auto"/>
        <w:ind w:left="1440"/>
        <w:jc w:val="both"/>
        <w:rPr>
          <w:rFonts w:eastAsia="Times New Roman" w:cs="Times New Roman"/>
          <w:snapToGrid w:val="0"/>
          <w:kern w:val="16"/>
          <w:szCs w:val="24"/>
        </w:rPr>
      </w:pPr>
      <w:r w:rsidRPr="00CF7F7A">
        <w:rPr>
          <w:rFonts w:eastAsia="Times New Roman" w:cs="Times New Roman"/>
          <w:snapToGrid w:val="0"/>
          <w:kern w:val="16"/>
          <w:szCs w:val="24"/>
        </w:rPr>
        <w:t xml:space="preserve">Attention: </w:t>
      </w:r>
      <w:r w:rsidR="00DB671F">
        <w:rPr>
          <w:rFonts w:eastAsia="Times New Roman" w:cs="Times New Roman"/>
          <w:snapToGrid w:val="0"/>
          <w:kern w:val="16"/>
          <w:szCs w:val="24"/>
        </w:rPr>
        <w:t>Jennifer Clark, Esq.</w:t>
      </w:r>
      <w:r w:rsidRPr="00CF7F7A">
        <w:rPr>
          <w:rFonts w:eastAsia="Times New Roman" w:cs="Times New Roman"/>
          <w:snapToGrid w:val="0"/>
          <w:kern w:val="16"/>
          <w:szCs w:val="24"/>
        </w:rPr>
        <w:tab/>
        <w:t xml:space="preserve">Attention: </w:t>
      </w:r>
      <w:r w:rsidR="00DB671F">
        <w:rPr>
          <w:rFonts w:eastAsia="Times New Roman" w:cs="Times New Roman"/>
          <w:snapToGrid w:val="0"/>
          <w:kern w:val="16"/>
          <w:szCs w:val="24"/>
        </w:rPr>
        <w:t>Jennifer Clark, Esq.</w:t>
      </w:r>
    </w:p>
    <w:p w:rsidR="00CF7F7A" w:rsidRPr="00CF7F7A" w:rsidRDefault="00CF7F7A" w:rsidP="00CF7F7A">
      <w:pPr>
        <w:widowControl w:val="0"/>
        <w:tabs>
          <w:tab w:val="left" w:pos="5760"/>
        </w:tabs>
        <w:spacing w:line="240" w:lineRule="auto"/>
        <w:ind w:left="1440"/>
        <w:jc w:val="both"/>
        <w:rPr>
          <w:rFonts w:eastAsia="Times New Roman" w:cs="Times New Roman"/>
          <w:snapToGrid w:val="0"/>
          <w:kern w:val="16"/>
          <w:szCs w:val="24"/>
        </w:rPr>
      </w:pPr>
      <w:r w:rsidRPr="00CF7F7A">
        <w:rPr>
          <w:rFonts w:eastAsia="Times New Roman" w:cs="Times New Roman"/>
          <w:snapToGrid w:val="0"/>
          <w:kern w:val="16"/>
          <w:szCs w:val="24"/>
        </w:rPr>
        <w:t>Post Office Box 1800</w:t>
      </w:r>
      <w:r w:rsidRPr="00CF7F7A">
        <w:rPr>
          <w:rFonts w:eastAsia="Times New Roman" w:cs="Times New Roman"/>
          <w:snapToGrid w:val="0"/>
          <w:kern w:val="16"/>
          <w:szCs w:val="24"/>
        </w:rPr>
        <w:tab/>
        <w:t>244 Fair Street, 5</w:t>
      </w:r>
      <w:r w:rsidRPr="00CF7F7A">
        <w:rPr>
          <w:rFonts w:eastAsia="Times New Roman" w:cs="Times New Roman"/>
          <w:snapToGrid w:val="0"/>
          <w:kern w:val="16"/>
          <w:szCs w:val="24"/>
          <w:vertAlign w:val="superscript"/>
        </w:rPr>
        <w:t>th</w:t>
      </w:r>
      <w:r w:rsidRPr="00CF7F7A">
        <w:rPr>
          <w:rFonts w:eastAsia="Times New Roman" w:cs="Times New Roman"/>
          <w:snapToGrid w:val="0"/>
          <w:kern w:val="16"/>
          <w:szCs w:val="24"/>
        </w:rPr>
        <w:t xml:space="preserve"> Floor</w:t>
      </w:r>
    </w:p>
    <w:p w:rsidR="00CF7F7A" w:rsidRPr="00CF7F7A" w:rsidRDefault="00CF7F7A" w:rsidP="00CF7F7A">
      <w:pPr>
        <w:widowControl w:val="0"/>
        <w:tabs>
          <w:tab w:val="left" w:pos="5760"/>
        </w:tabs>
        <w:spacing w:line="240" w:lineRule="auto"/>
        <w:ind w:left="1440"/>
        <w:jc w:val="both"/>
        <w:rPr>
          <w:rFonts w:eastAsia="Times New Roman" w:cs="Times New Roman"/>
          <w:snapToGrid w:val="0"/>
          <w:kern w:val="16"/>
          <w:szCs w:val="24"/>
        </w:rPr>
      </w:pPr>
      <w:r w:rsidRPr="00CF7F7A">
        <w:rPr>
          <w:rFonts w:eastAsia="Times New Roman" w:cs="Times New Roman"/>
          <w:snapToGrid w:val="0"/>
          <w:kern w:val="16"/>
          <w:szCs w:val="24"/>
        </w:rPr>
        <w:t>Kingston, New York 12402</w:t>
      </w:r>
      <w:r w:rsidRPr="00CF7F7A">
        <w:rPr>
          <w:rFonts w:eastAsia="Times New Roman" w:cs="Times New Roman"/>
          <w:snapToGrid w:val="0"/>
          <w:kern w:val="16"/>
          <w:szCs w:val="24"/>
        </w:rPr>
        <w:tab/>
        <w:t>Kingston, New York 12401</w:t>
      </w:r>
    </w:p>
    <w:p w:rsidR="00CF7F7A" w:rsidRDefault="00CF7F7A" w:rsidP="00CF7F7A">
      <w:pPr>
        <w:pStyle w:val="ListParagraph"/>
        <w:jc w:val="both"/>
      </w:pPr>
    </w:p>
    <w:p w:rsidR="00CF7F7A" w:rsidRDefault="00CF7F7A" w:rsidP="00B509BC">
      <w:pPr>
        <w:pStyle w:val="ListParagraph"/>
        <w:jc w:val="both"/>
      </w:pPr>
      <w:r w:rsidRPr="00CF7F7A">
        <w:t>Either Party may, by written notice to the other Party given in accordance with the foregoing, change its address for notices.</w:t>
      </w:r>
    </w:p>
    <w:p w:rsidR="00CF7F7A" w:rsidRDefault="00CF7F7A" w:rsidP="00B509BC">
      <w:pPr>
        <w:pStyle w:val="ListParagraph"/>
        <w:jc w:val="both"/>
      </w:pPr>
    </w:p>
    <w:p w:rsidR="00775DCD" w:rsidRDefault="00775DCD" w:rsidP="00B509BC">
      <w:pPr>
        <w:pStyle w:val="ListParagraph"/>
        <w:numPr>
          <w:ilvl w:val="0"/>
          <w:numId w:val="1"/>
        </w:numPr>
        <w:jc w:val="both"/>
      </w:pPr>
      <w:r w:rsidRPr="00775DCD">
        <w:t>This Agreement is governed by the laws of the State of New York except where the Federal Supremacy Clause requires otherwise.</w:t>
      </w:r>
    </w:p>
    <w:p w:rsidR="00BD30B7" w:rsidRPr="00775DCD" w:rsidRDefault="00BD30B7" w:rsidP="00BD30B7">
      <w:pPr>
        <w:pStyle w:val="ListParagraph"/>
        <w:jc w:val="both"/>
      </w:pPr>
    </w:p>
    <w:p w:rsidR="008F57E2" w:rsidRDefault="008F57E2">
      <w:pPr>
        <w:rPr>
          <w:b/>
        </w:rPr>
      </w:pPr>
      <w:r>
        <w:rPr>
          <w:b/>
        </w:rPr>
        <w:br w:type="page"/>
      </w:r>
    </w:p>
    <w:p w:rsidR="003720CA" w:rsidRDefault="003720CA" w:rsidP="003720CA">
      <w:pPr>
        <w:ind w:firstLine="720"/>
        <w:jc w:val="both"/>
      </w:pPr>
      <w:r w:rsidRPr="003720CA">
        <w:rPr>
          <w:b/>
        </w:rPr>
        <w:lastRenderedPageBreak/>
        <w:t>IN WITNESS WHEREOF</w:t>
      </w:r>
      <w:r w:rsidRPr="003720CA">
        <w:t>, the Parties hereto have caused their duly authorized representatives to enter into this Agreement as of the dates set forth below.</w:t>
      </w:r>
    </w:p>
    <w:p w:rsidR="003041D2" w:rsidRDefault="003041D2" w:rsidP="003720CA">
      <w:pPr>
        <w:jc w:val="both"/>
      </w:pPr>
    </w:p>
    <w:p w:rsidR="00DB671F" w:rsidRDefault="00DB671F" w:rsidP="00633DDA">
      <w:pPr>
        <w:pStyle w:val="ListParagraph"/>
        <w:ind w:left="0"/>
        <w:rPr>
          <w:b/>
        </w:rPr>
      </w:pPr>
      <w:r>
        <w:rPr>
          <w:b/>
        </w:rPr>
        <w:t>ULSTER COUNTY ECONOMIC</w:t>
      </w:r>
      <w:r w:rsidR="003720CA" w:rsidRPr="003720CA">
        <w:rPr>
          <w:b/>
        </w:rPr>
        <w:tab/>
      </w:r>
      <w:r w:rsidR="003720CA" w:rsidRPr="003720CA">
        <w:rPr>
          <w:b/>
        </w:rPr>
        <w:tab/>
      </w:r>
      <w:r w:rsidR="003720CA" w:rsidRPr="003720CA">
        <w:rPr>
          <w:b/>
        </w:rPr>
        <w:tab/>
      </w:r>
      <w:r>
        <w:rPr>
          <w:b/>
        </w:rPr>
        <w:t>VILLAGE OF ELLENVILLE</w:t>
      </w:r>
    </w:p>
    <w:p w:rsidR="00633DDA" w:rsidRDefault="00DB671F" w:rsidP="00633DDA">
      <w:pPr>
        <w:pStyle w:val="ListParagraph"/>
        <w:ind w:left="0"/>
        <w:rPr>
          <w:b/>
        </w:rPr>
      </w:pPr>
      <w:r>
        <w:rPr>
          <w:b/>
        </w:rPr>
        <w:t>DEVELOPMENT ALLIANCE, INC.</w:t>
      </w:r>
      <w:r w:rsidR="00CF0F01">
        <w:rPr>
          <w:b/>
        </w:rPr>
        <w:tab/>
      </w:r>
    </w:p>
    <w:p w:rsidR="00A53FA6" w:rsidRPr="00A53FA6" w:rsidRDefault="00A53FA6" w:rsidP="00633DDA">
      <w:pPr>
        <w:pStyle w:val="ListParagraph"/>
        <w:ind w:left="0"/>
        <w:rPr>
          <w:rFonts w:eastAsia="Times New Roman" w:cs="Times New Roman"/>
          <w:szCs w:val="24"/>
        </w:rPr>
      </w:pPr>
      <w:r w:rsidRPr="00A53FA6">
        <w:rPr>
          <w:rFonts w:eastAsia="Times New Roman" w:cs="Times New Roman"/>
          <w:szCs w:val="24"/>
        </w:rPr>
        <w:tab/>
      </w:r>
      <w:r w:rsidRPr="00A53FA6">
        <w:rPr>
          <w:rFonts w:eastAsia="Times New Roman" w:cs="Times New Roman"/>
          <w:szCs w:val="24"/>
        </w:rPr>
        <w:tab/>
      </w:r>
      <w:r w:rsidRPr="00A53FA6">
        <w:rPr>
          <w:rFonts w:eastAsia="Times New Roman" w:cs="Times New Roman"/>
          <w:szCs w:val="24"/>
        </w:rPr>
        <w:tab/>
      </w:r>
      <w:r w:rsidRPr="00A53FA6">
        <w:rPr>
          <w:rFonts w:eastAsia="Times New Roman" w:cs="Times New Roman"/>
          <w:szCs w:val="24"/>
        </w:rPr>
        <w:tab/>
      </w:r>
      <w:r w:rsidRPr="00A53FA6">
        <w:rPr>
          <w:rFonts w:eastAsia="Times New Roman" w:cs="Times New Roman"/>
          <w:szCs w:val="24"/>
        </w:rPr>
        <w:tab/>
      </w:r>
      <w:r w:rsidRPr="00A53FA6">
        <w:rPr>
          <w:rFonts w:eastAsia="Times New Roman" w:cs="Times New Roman"/>
          <w:szCs w:val="24"/>
        </w:rPr>
        <w:tab/>
      </w:r>
    </w:p>
    <w:p w:rsidR="00A53FA6" w:rsidRPr="00A53FA6" w:rsidRDefault="003720CA" w:rsidP="003720CA">
      <w:pPr>
        <w:spacing w:line="240" w:lineRule="auto"/>
        <w:rPr>
          <w:rFonts w:eastAsia="Times New Roman" w:cs="Times New Roman"/>
          <w:szCs w:val="24"/>
        </w:rPr>
      </w:pPr>
      <w:r>
        <w:rPr>
          <w:rFonts w:eastAsia="Times New Roman" w:cs="Times New Roman"/>
          <w:szCs w:val="24"/>
        </w:rPr>
        <w:t>By:</w:t>
      </w:r>
      <w:r w:rsidR="00A53FA6" w:rsidRPr="00A53FA6">
        <w:rPr>
          <w:rFonts w:eastAsia="Times New Roman" w:cs="Times New Roman"/>
          <w:szCs w:val="24"/>
        </w:rPr>
        <w:t>______________________________</w:t>
      </w:r>
      <w:r w:rsidR="00A53FA6" w:rsidRPr="00A53FA6">
        <w:rPr>
          <w:rFonts w:eastAsia="Times New Roman" w:cs="Times New Roman"/>
          <w:szCs w:val="24"/>
        </w:rPr>
        <w:tab/>
      </w:r>
      <w:r w:rsidR="00A53FA6" w:rsidRPr="00A53FA6">
        <w:rPr>
          <w:rFonts w:eastAsia="Times New Roman" w:cs="Times New Roman"/>
          <w:szCs w:val="24"/>
        </w:rPr>
        <w:tab/>
      </w:r>
      <w:r>
        <w:rPr>
          <w:rFonts w:eastAsia="Times New Roman" w:cs="Times New Roman"/>
          <w:szCs w:val="24"/>
        </w:rPr>
        <w:t>By:</w:t>
      </w:r>
      <w:r w:rsidR="00A53FA6" w:rsidRPr="00A53FA6">
        <w:rPr>
          <w:rFonts w:eastAsia="Times New Roman" w:cs="Times New Roman"/>
          <w:szCs w:val="24"/>
        </w:rPr>
        <w:t>______________________________</w:t>
      </w:r>
    </w:p>
    <w:p w:rsidR="003720CA" w:rsidRDefault="003720CA" w:rsidP="003720CA">
      <w:pPr>
        <w:spacing w:line="240" w:lineRule="auto"/>
        <w:rPr>
          <w:rFonts w:eastAsia="Times New Roman" w:cs="Times New Roman"/>
          <w:szCs w:val="24"/>
        </w:rPr>
      </w:pPr>
      <w:r w:rsidRPr="00A53FA6">
        <w:rPr>
          <w:rFonts w:eastAsia="Times New Roman" w:cs="Times New Roman"/>
          <w:szCs w:val="24"/>
        </w:rPr>
        <w:t>NAME</w:t>
      </w:r>
      <w:r>
        <w:rPr>
          <w:rFonts w:eastAsia="Times New Roman" w:cs="Times New Roman"/>
          <w:szCs w:val="24"/>
        </w:rPr>
        <w:t>:</w:t>
      </w:r>
      <w:r>
        <w:rPr>
          <w:rFonts w:eastAsia="Times New Roman" w:cs="Times New Roman"/>
          <w:szCs w:val="24"/>
        </w:rPr>
        <w:tab/>
      </w:r>
      <w:r>
        <w:rPr>
          <w:rFonts w:eastAsia="Times New Roman" w:cs="Times New Roman"/>
          <w:szCs w:val="24"/>
        </w:rPr>
        <w:tab/>
      </w:r>
      <w:r>
        <w:rPr>
          <w:rFonts w:eastAsia="Times New Roman" w:cs="Times New Roman"/>
          <w:szCs w:val="24"/>
        </w:rPr>
        <w:tab/>
      </w:r>
      <w:r>
        <w:rPr>
          <w:rFonts w:eastAsia="Times New Roman" w:cs="Times New Roman"/>
          <w:szCs w:val="24"/>
        </w:rPr>
        <w:tab/>
      </w:r>
      <w:r>
        <w:rPr>
          <w:rFonts w:eastAsia="Times New Roman" w:cs="Times New Roman"/>
          <w:szCs w:val="24"/>
        </w:rPr>
        <w:tab/>
      </w:r>
      <w:r>
        <w:rPr>
          <w:rFonts w:eastAsia="Times New Roman" w:cs="Times New Roman"/>
          <w:szCs w:val="24"/>
        </w:rPr>
        <w:tab/>
        <w:t>NAME:</w:t>
      </w:r>
    </w:p>
    <w:p w:rsidR="00A53FA6" w:rsidRPr="00A53FA6" w:rsidRDefault="003720CA" w:rsidP="003720CA">
      <w:pPr>
        <w:spacing w:line="240" w:lineRule="auto"/>
        <w:rPr>
          <w:rFonts w:eastAsia="Times New Roman" w:cs="Times New Roman"/>
          <w:szCs w:val="24"/>
        </w:rPr>
      </w:pPr>
      <w:r>
        <w:rPr>
          <w:rFonts w:eastAsia="Times New Roman" w:cs="Times New Roman"/>
          <w:szCs w:val="24"/>
        </w:rPr>
        <w:t>TITLE:</w:t>
      </w:r>
      <w:r>
        <w:rPr>
          <w:rFonts w:eastAsia="Times New Roman" w:cs="Times New Roman"/>
          <w:szCs w:val="24"/>
        </w:rPr>
        <w:tab/>
      </w:r>
      <w:r w:rsidRPr="00A53FA6">
        <w:rPr>
          <w:rFonts w:eastAsia="Times New Roman" w:cs="Times New Roman"/>
          <w:szCs w:val="24"/>
        </w:rPr>
        <w:tab/>
      </w:r>
      <w:r w:rsidRPr="00A53FA6">
        <w:rPr>
          <w:rFonts w:eastAsia="Times New Roman" w:cs="Times New Roman"/>
          <w:szCs w:val="24"/>
        </w:rPr>
        <w:tab/>
      </w:r>
      <w:r w:rsidRPr="00A53FA6">
        <w:rPr>
          <w:rFonts w:eastAsia="Times New Roman" w:cs="Times New Roman"/>
          <w:szCs w:val="24"/>
        </w:rPr>
        <w:tab/>
      </w:r>
      <w:r w:rsidRPr="00A53FA6">
        <w:rPr>
          <w:rFonts w:eastAsia="Times New Roman" w:cs="Times New Roman"/>
          <w:szCs w:val="24"/>
        </w:rPr>
        <w:tab/>
      </w:r>
      <w:r>
        <w:rPr>
          <w:rFonts w:eastAsia="Times New Roman" w:cs="Times New Roman"/>
          <w:szCs w:val="24"/>
        </w:rPr>
        <w:tab/>
      </w:r>
      <w:r w:rsidRPr="00A53FA6">
        <w:rPr>
          <w:rFonts w:eastAsia="Times New Roman" w:cs="Times New Roman"/>
          <w:szCs w:val="24"/>
        </w:rPr>
        <w:t>TITLE</w:t>
      </w:r>
      <w:r>
        <w:rPr>
          <w:rFonts w:eastAsia="Times New Roman" w:cs="Times New Roman"/>
          <w:szCs w:val="24"/>
        </w:rPr>
        <w:t>:</w:t>
      </w:r>
    </w:p>
    <w:p w:rsidR="00A53FA6" w:rsidRDefault="003720CA" w:rsidP="003720CA">
      <w:pPr>
        <w:spacing w:line="240" w:lineRule="auto"/>
      </w:pPr>
      <w:r>
        <w:rPr>
          <w:rFonts w:eastAsia="Times New Roman" w:cs="Times New Roman"/>
          <w:szCs w:val="24"/>
        </w:rPr>
        <w:t xml:space="preserve">DATE: </w:t>
      </w:r>
      <w:r w:rsidRPr="00A53FA6">
        <w:rPr>
          <w:rFonts w:eastAsia="Times New Roman" w:cs="Times New Roman"/>
          <w:szCs w:val="24"/>
        </w:rPr>
        <w:t>__________________________</w:t>
      </w:r>
      <w:r>
        <w:rPr>
          <w:rFonts w:eastAsia="Times New Roman" w:cs="Times New Roman"/>
          <w:szCs w:val="24"/>
        </w:rPr>
        <w:t>__</w:t>
      </w:r>
      <w:r w:rsidRPr="00A53FA6">
        <w:rPr>
          <w:rFonts w:eastAsia="Times New Roman" w:cs="Times New Roman"/>
          <w:szCs w:val="24"/>
        </w:rPr>
        <w:tab/>
      </w:r>
      <w:r w:rsidRPr="00A53FA6">
        <w:rPr>
          <w:rFonts w:eastAsia="Times New Roman" w:cs="Times New Roman"/>
          <w:szCs w:val="24"/>
        </w:rPr>
        <w:tab/>
        <w:t>DATE</w:t>
      </w:r>
      <w:r>
        <w:rPr>
          <w:rFonts w:eastAsia="Times New Roman" w:cs="Times New Roman"/>
          <w:szCs w:val="24"/>
        </w:rPr>
        <w:t>: __</w:t>
      </w:r>
      <w:r w:rsidR="00A53FA6" w:rsidRPr="00A53FA6">
        <w:rPr>
          <w:rFonts w:eastAsia="Times New Roman" w:cs="Times New Roman"/>
          <w:szCs w:val="24"/>
        </w:rPr>
        <w:t>_________________________</w:t>
      </w:r>
      <w:r>
        <w:rPr>
          <w:rFonts w:eastAsia="Times New Roman" w:cs="Times New Roman"/>
          <w:szCs w:val="24"/>
        </w:rPr>
        <w:t>_</w:t>
      </w:r>
      <w:r w:rsidR="00A53FA6" w:rsidRPr="00A53FA6">
        <w:rPr>
          <w:rFonts w:eastAsia="Times New Roman" w:cs="Times New Roman"/>
          <w:szCs w:val="24"/>
        </w:rPr>
        <w:tab/>
      </w:r>
    </w:p>
    <w:sectPr w:rsidR="00A53FA6">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0346" w:rsidRDefault="002C0346" w:rsidP="002C0346">
      <w:pPr>
        <w:spacing w:line="240" w:lineRule="auto"/>
      </w:pPr>
      <w:r>
        <w:separator/>
      </w:r>
    </w:p>
  </w:endnote>
  <w:endnote w:type="continuationSeparator" w:id="0">
    <w:p w:rsidR="002C0346" w:rsidRDefault="002C0346" w:rsidP="002C034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712B" w:rsidRDefault="00BF712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0346" w:rsidRPr="002C0346" w:rsidRDefault="002C0346">
    <w:pPr>
      <w:pStyle w:val="Footer"/>
      <w:rPr>
        <w:sz w:val="18"/>
        <w:szCs w:val="18"/>
      </w:rPr>
    </w:pPr>
    <w:r w:rsidRPr="002C0346">
      <w:rPr>
        <w:sz w:val="18"/>
        <w:szCs w:val="18"/>
      </w:rPr>
      <w:t>UCEDA/VOE/findellenville.com/DRAFT/</w:t>
    </w:r>
    <w:proofErr w:type="spellStart"/>
    <w:r w:rsidR="00BF712B">
      <w:rPr>
        <w:sz w:val="18"/>
        <w:szCs w:val="18"/>
      </w:rPr>
      <w:t>jc</w:t>
    </w:r>
    <w:proofErr w:type="spellEnd"/>
    <w:r w:rsidRPr="002C0346">
      <w:rPr>
        <w:sz w:val="18"/>
        <w:szCs w:val="18"/>
      </w:rPr>
      <w:t>/05_28_19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712B" w:rsidRDefault="00BF71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0346" w:rsidRDefault="002C0346" w:rsidP="002C0346">
      <w:pPr>
        <w:spacing w:line="240" w:lineRule="auto"/>
      </w:pPr>
      <w:r>
        <w:separator/>
      </w:r>
    </w:p>
  </w:footnote>
  <w:footnote w:type="continuationSeparator" w:id="0">
    <w:p w:rsidR="002C0346" w:rsidRDefault="002C0346" w:rsidP="002C034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712B" w:rsidRDefault="00BF712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712B" w:rsidRDefault="00BF712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712B" w:rsidRDefault="00BF71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FB09C2"/>
    <w:multiLevelType w:val="hybridMultilevel"/>
    <w:tmpl w:val="4DAC222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9BB0A36"/>
    <w:multiLevelType w:val="hybridMultilevel"/>
    <w:tmpl w:val="F87C61B8"/>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Bernadette Andreassen">
    <w15:presenceInfo w15:providerId="AD" w15:userId="S-1-5-21-1482476501-2000478354-1417001333-2435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44CC"/>
    <w:rsid w:val="0000544E"/>
    <w:rsid w:val="000D542C"/>
    <w:rsid w:val="000F209F"/>
    <w:rsid w:val="001D0982"/>
    <w:rsid w:val="001D7A15"/>
    <w:rsid w:val="0027112B"/>
    <w:rsid w:val="0027482C"/>
    <w:rsid w:val="0027782B"/>
    <w:rsid w:val="002C0346"/>
    <w:rsid w:val="003041D2"/>
    <w:rsid w:val="003720CA"/>
    <w:rsid w:val="003E24F2"/>
    <w:rsid w:val="0041589C"/>
    <w:rsid w:val="00431956"/>
    <w:rsid w:val="004927BF"/>
    <w:rsid w:val="005163F1"/>
    <w:rsid w:val="00534574"/>
    <w:rsid w:val="00580635"/>
    <w:rsid w:val="005A67E9"/>
    <w:rsid w:val="005A7AB2"/>
    <w:rsid w:val="005C65AD"/>
    <w:rsid w:val="00633DDA"/>
    <w:rsid w:val="00751DA6"/>
    <w:rsid w:val="00760571"/>
    <w:rsid w:val="00775DCD"/>
    <w:rsid w:val="007A5D8B"/>
    <w:rsid w:val="007D44CC"/>
    <w:rsid w:val="008F2736"/>
    <w:rsid w:val="008F57E2"/>
    <w:rsid w:val="009026CC"/>
    <w:rsid w:val="009214E5"/>
    <w:rsid w:val="009C67D1"/>
    <w:rsid w:val="009C6C77"/>
    <w:rsid w:val="00A27E5C"/>
    <w:rsid w:val="00A37DAB"/>
    <w:rsid w:val="00A53FA6"/>
    <w:rsid w:val="00A66323"/>
    <w:rsid w:val="00A7033A"/>
    <w:rsid w:val="00B509BC"/>
    <w:rsid w:val="00B63324"/>
    <w:rsid w:val="00B66518"/>
    <w:rsid w:val="00B724F4"/>
    <w:rsid w:val="00B762F0"/>
    <w:rsid w:val="00BB1BD7"/>
    <w:rsid w:val="00BC606A"/>
    <w:rsid w:val="00BD30B7"/>
    <w:rsid w:val="00BF712B"/>
    <w:rsid w:val="00C15B65"/>
    <w:rsid w:val="00C229BA"/>
    <w:rsid w:val="00C64038"/>
    <w:rsid w:val="00C74766"/>
    <w:rsid w:val="00C77697"/>
    <w:rsid w:val="00CF0F01"/>
    <w:rsid w:val="00CF7F7A"/>
    <w:rsid w:val="00DB671F"/>
    <w:rsid w:val="00DE0325"/>
    <w:rsid w:val="00EA631C"/>
    <w:rsid w:val="00EF2C1D"/>
    <w:rsid w:val="00F23417"/>
    <w:rsid w:val="00F26364"/>
    <w:rsid w:val="00F835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docId w15:val="{32EC97B8-E4AE-4A1C-AA0E-ED402C752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D542C"/>
    <w:pPr>
      <w:ind w:left="720"/>
      <w:contextualSpacing/>
    </w:pPr>
  </w:style>
  <w:style w:type="paragraph" w:styleId="BalloonText">
    <w:name w:val="Balloon Text"/>
    <w:basedOn w:val="Normal"/>
    <w:link w:val="BalloonTextChar"/>
    <w:uiPriority w:val="99"/>
    <w:semiHidden/>
    <w:unhideWhenUsed/>
    <w:rsid w:val="00A27E5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7E5C"/>
    <w:rPr>
      <w:rFonts w:ascii="Tahoma" w:hAnsi="Tahoma" w:cs="Tahoma"/>
      <w:sz w:val="16"/>
      <w:szCs w:val="16"/>
    </w:rPr>
  </w:style>
  <w:style w:type="paragraph" w:styleId="Header">
    <w:name w:val="header"/>
    <w:basedOn w:val="Normal"/>
    <w:link w:val="HeaderChar"/>
    <w:uiPriority w:val="99"/>
    <w:unhideWhenUsed/>
    <w:rsid w:val="002C0346"/>
    <w:pPr>
      <w:tabs>
        <w:tab w:val="center" w:pos="4680"/>
        <w:tab w:val="right" w:pos="9360"/>
      </w:tabs>
      <w:spacing w:line="240" w:lineRule="auto"/>
    </w:pPr>
  </w:style>
  <w:style w:type="character" w:customStyle="1" w:styleId="HeaderChar">
    <w:name w:val="Header Char"/>
    <w:basedOn w:val="DefaultParagraphFont"/>
    <w:link w:val="Header"/>
    <w:uiPriority w:val="99"/>
    <w:rsid w:val="002C0346"/>
  </w:style>
  <w:style w:type="paragraph" w:styleId="Footer">
    <w:name w:val="footer"/>
    <w:basedOn w:val="Normal"/>
    <w:link w:val="FooterChar"/>
    <w:uiPriority w:val="99"/>
    <w:unhideWhenUsed/>
    <w:rsid w:val="002C0346"/>
    <w:pPr>
      <w:tabs>
        <w:tab w:val="center" w:pos="4680"/>
        <w:tab w:val="right" w:pos="9360"/>
      </w:tabs>
      <w:spacing w:line="240" w:lineRule="auto"/>
    </w:pPr>
  </w:style>
  <w:style w:type="character" w:customStyle="1" w:styleId="FooterChar">
    <w:name w:val="Footer Char"/>
    <w:basedOn w:val="DefaultParagraphFont"/>
    <w:link w:val="Footer"/>
    <w:uiPriority w:val="99"/>
    <w:rsid w:val="002C03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949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51E3419ED461D4F93F3EF84AABF4690" ma:contentTypeVersion="11" ma:contentTypeDescription="Create a new document." ma:contentTypeScope="" ma:versionID="e25376910c1a520cb64fcab968246930">
  <xsd:schema xmlns:xsd="http://www.w3.org/2001/XMLSchema" xmlns:xs="http://www.w3.org/2001/XMLSchema" xmlns:p="http://schemas.microsoft.com/office/2006/metadata/properties" xmlns:ns2="a58df785-9696-4fb3-852f-490bb0124867" xmlns:ns3="7594a126-ae48-49d2-9c44-dde507913f0f" targetNamespace="http://schemas.microsoft.com/office/2006/metadata/properties" ma:root="true" ma:fieldsID="e3391a6ae753c70055930f6a8fe847c5" ns2:_="" ns3:_="">
    <xsd:import namespace="a58df785-9696-4fb3-852f-490bb0124867"/>
    <xsd:import namespace="7594a126-ae48-49d2-9c44-dde507913f0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8df785-9696-4fb3-852f-490bb01248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594a126-ae48-49d2-9c44-dde507913f0f"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E48BED3-F9AE-4B59-9674-465B255EAF79}">
  <ds:schemaRefs>
    <ds:schemaRef ds:uri="http://schemas.openxmlformats.org/officeDocument/2006/bibliography"/>
  </ds:schemaRefs>
</ds:datastoreItem>
</file>

<file path=customXml/itemProps2.xml><?xml version="1.0" encoding="utf-8"?>
<ds:datastoreItem xmlns:ds="http://schemas.openxmlformats.org/officeDocument/2006/customXml" ds:itemID="{85BEA1F3-0275-492E-91CA-2CD3C67776DF}"/>
</file>

<file path=customXml/itemProps3.xml><?xml version="1.0" encoding="utf-8"?>
<ds:datastoreItem xmlns:ds="http://schemas.openxmlformats.org/officeDocument/2006/customXml" ds:itemID="{CA2C3161-8CAC-4605-8C4C-1B3987DD79D3}"/>
</file>

<file path=customXml/itemProps4.xml><?xml version="1.0" encoding="utf-8"?>
<ds:datastoreItem xmlns:ds="http://schemas.openxmlformats.org/officeDocument/2006/customXml" ds:itemID="{FF5141D5-67A4-4BDA-9FB5-4FF843BE8B60}"/>
</file>

<file path=docProps/app.xml><?xml version="1.0" encoding="utf-8"?>
<Properties xmlns="http://schemas.openxmlformats.org/officeDocument/2006/extended-properties" xmlns:vt="http://schemas.openxmlformats.org/officeDocument/2006/docPropsVTypes">
  <Template>Normal</Template>
  <TotalTime>2</TotalTime>
  <Pages>4</Pages>
  <Words>948</Words>
  <Characters>5409</Characters>
  <Application>Microsoft Office Word</Application>
  <DocSecurity>4</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Ulster County</Company>
  <LinksUpToDate>false</LinksUpToDate>
  <CharactersWithSpaces>6345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Ulster County</dc:creator>
  <cp:lastModifiedBy>Bernadette Andreassen</cp:lastModifiedBy>
  <cp:revision>2</cp:revision>
  <cp:lastPrinted>2018-07-24T13:04:00Z</cp:lastPrinted>
  <dcterms:created xsi:type="dcterms:W3CDTF">2019-05-29T16:04:00Z</dcterms:created>
  <dcterms:modified xsi:type="dcterms:W3CDTF">2019-05-29T16:04:00Z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0x010100951E3419ED461D4F93F3EF84AABF4690</vt:lpwstr>
  </property>
</Properties>
</file>